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00" w:rsidRDefault="00131E00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  <w:r>
        <w:rPr>
          <w:rFonts w:ascii="Garamond" w:hAnsi="Garamond"/>
          <w:b/>
          <w:bCs/>
          <w:noProof/>
          <w:sz w:val="18"/>
          <w:szCs w:val="18"/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115570</wp:posOffset>
            </wp:positionV>
            <wp:extent cx="885825" cy="647700"/>
            <wp:effectExtent l="19050" t="0" r="9525" b="0"/>
            <wp:wrapNone/>
            <wp:docPr id="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BF0">
        <w:rPr>
          <w:rFonts w:ascii="Garamond" w:hAnsi="Garamond"/>
          <w:b/>
          <w:bCs/>
          <w:sz w:val="18"/>
          <w:szCs w:val="18"/>
          <w:lang w:val="fr-FR"/>
        </w:rPr>
        <w:t xml:space="preserve">                                              </w:t>
      </w:r>
      <w:r w:rsidR="005652F9" w:rsidRPr="004C0BF0">
        <w:rPr>
          <w:rFonts w:ascii="Garamond" w:hAnsi="Garamond"/>
          <w:b/>
          <w:bCs/>
          <w:sz w:val="18"/>
          <w:szCs w:val="18"/>
          <w:lang w:val="fr-FR"/>
        </w:rPr>
        <w:t xml:space="preserve">          </w:t>
      </w:r>
      <w:r w:rsidRPr="004C0BF0">
        <w:rPr>
          <w:rFonts w:ascii="Garamond" w:hAnsi="Garamond"/>
          <w:b/>
          <w:bCs/>
          <w:sz w:val="18"/>
          <w:szCs w:val="18"/>
          <w:lang w:val="fr-FR"/>
        </w:rPr>
        <w:t>ROYAUME DU MAROC</w:t>
      </w:r>
      <w:r w:rsidRPr="00131E00">
        <w:rPr>
          <w:sz w:val="24"/>
          <w:szCs w:val="24"/>
          <w:lang w:val="fr-FR"/>
        </w:rPr>
        <w:t xml:space="preserve"> </w:t>
      </w:r>
    </w:p>
    <w:p w:rsidR="00131E00" w:rsidRDefault="00131E00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</w:p>
    <w:p w:rsidR="00131E00" w:rsidRDefault="00131E00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</w:p>
    <w:p w:rsidR="00131E00" w:rsidRDefault="00131E00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</w:p>
    <w:p w:rsidR="00131E00" w:rsidRDefault="00175017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138430</wp:posOffset>
                </wp:positionV>
                <wp:extent cx="2775585" cy="739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A9" w:rsidRPr="0034519A" w:rsidRDefault="00617AA9" w:rsidP="00617AA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CC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4519A">
                              <w:rPr>
                                <w:rFonts w:ascii="Arial" w:hAnsi="Arial" w:cs="Arial"/>
                                <w:b/>
                                <w:bCs/>
                                <w:color w:val="0066CC"/>
                                <w:sz w:val="22"/>
                                <w:szCs w:val="22"/>
                                <w:lang w:val="fr-FR"/>
                              </w:rPr>
                              <w:t>UNIVERSITE ABDELMALEK ESSAADI</w:t>
                            </w:r>
                          </w:p>
                          <w:p w:rsidR="00617AA9" w:rsidRDefault="004C0BF0" w:rsidP="00617AA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CC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CC"/>
                                <w:sz w:val="22"/>
                                <w:szCs w:val="22"/>
                                <w:lang w:val="fr-FR"/>
                              </w:rPr>
                              <w:t>ECOLE SUPERIEURE ROI FAHD DE</w:t>
                            </w:r>
                          </w:p>
                          <w:p w:rsidR="004C0BF0" w:rsidRPr="0034519A" w:rsidRDefault="004C0BF0" w:rsidP="00617AA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CC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CC"/>
                                <w:sz w:val="22"/>
                                <w:szCs w:val="22"/>
                                <w:lang w:val="fr-FR"/>
                              </w:rPr>
                              <w:t>TRADUCTION  -TANGER-</w:t>
                            </w:r>
                          </w:p>
                        </w:txbxContent>
                      </wps:txbx>
                      <wps:bodyPr rot="0" vert="horz" wrap="none" lIns="130037" tIns="65018" rIns="130037" bIns="65018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15pt;margin-top:10.9pt;width:218.55pt;height:5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" filled="f" fillcolor="#bbe0e3" stroked="f">
                <v:textbox style="mso-fit-shape-to-text:t" inset="3.61214mm,1.80606mm,3.61214mm,1.80606mm">
                  <w:txbxContent>
                    <w:p w:rsidR="00617AA9" w:rsidRPr="0034519A" w:rsidRDefault="00617AA9" w:rsidP="00617AA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0066CC"/>
                          <w:sz w:val="22"/>
                          <w:szCs w:val="22"/>
                          <w:lang w:val="fr-FR"/>
                        </w:rPr>
                      </w:pPr>
                      <w:r w:rsidRPr="0034519A">
                        <w:rPr>
                          <w:rFonts w:ascii="Arial" w:hAnsi="Arial" w:cs="Arial"/>
                          <w:b/>
                          <w:bCs/>
                          <w:color w:val="0066CC"/>
                          <w:sz w:val="22"/>
                          <w:szCs w:val="22"/>
                          <w:lang w:val="fr-FR"/>
                        </w:rPr>
                        <w:t>UNIVERSITE ABDELMALEK ESSAADI</w:t>
                      </w:r>
                    </w:p>
                    <w:p w:rsidR="00617AA9" w:rsidRDefault="004C0BF0" w:rsidP="00617AA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0066CC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CC"/>
                          <w:sz w:val="22"/>
                          <w:szCs w:val="22"/>
                          <w:lang w:val="fr-FR"/>
                        </w:rPr>
                        <w:t>ECOLE SUPERIEURE ROI FAHD DE</w:t>
                      </w:r>
                    </w:p>
                    <w:p w:rsidR="004C0BF0" w:rsidRPr="0034519A" w:rsidRDefault="004C0BF0" w:rsidP="00617AA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0066CC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CC"/>
                          <w:sz w:val="22"/>
                          <w:szCs w:val="22"/>
                          <w:lang w:val="fr-FR"/>
                        </w:rPr>
                        <w:t>TRADUCTION  -TANGER-</w:t>
                      </w:r>
                    </w:p>
                  </w:txbxContent>
                </v:textbox>
              </v:shape>
            </w:pict>
          </mc:Fallback>
        </mc:AlternateContent>
      </w:r>
    </w:p>
    <w:p w:rsidR="00131E00" w:rsidRDefault="00131E00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</w:p>
    <w:p w:rsidR="00617AA9" w:rsidRDefault="00617AA9" w:rsidP="00617AA9">
      <w:pPr>
        <w:tabs>
          <w:tab w:val="right" w:pos="9578"/>
        </w:tabs>
        <w:ind w:right="142"/>
        <w:jc w:val="both"/>
        <w:rPr>
          <w:sz w:val="24"/>
          <w:szCs w:val="24"/>
          <w:lang w:val="fr-FR"/>
        </w:rPr>
      </w:pPr>
    </w:p>
    <w:p w:rsidR="00773329" w:rsidRDefault="00773329" w:rsidP="00773329">
      <w:pPr>
        <w:tabs>
          <w:tab w:val="left" w:pos="284"/>
          <w:tab w:val="left" w:pos="851"/>
          <w:tab w:val="left" w:pos="1701"/>
          <w:tab w:val="left" w:pos="2835"/>
          <w:tab w:val="left" w:pos="10490"/>
        </w:tabs>
        <w:ind w:right="142"/>
        <w:jc w:val="both"/>
        <w:rPr>
          <w:sz w:val="24"/>
          <w:szCs w:val="24"/>
          <w:lang w:val="fr-FR"/>
        </w:rPr>
      </w:pPr>
    </w:p>
    <w:p w:rsidR="00131E00" w:rsidRDefault="00131E00" w:rsidP="0099663A">
      <w:pPr>
        <w:jc w:val="center"/>
        <w:rPr>
          <w:b/>
          <w:bCs/>
          <w:i/>
          <w:iCs/>
          <w:sz w:val="32"/>
          <w:szCs w:val="32"/>
          <w:u w:val="single"/>
          <w:lang w:val="fr-FR"/>
        </w:rPr>
      </w:pPr>
    </w:p>
    <w:p w:rsidR="00C477C9" w:rsidRPr="00396A40" w:rsidRDefault="00C477C9" w:rsidP="00570F1F">
      <w:pPr>
        <w:jc w:val="center"/>
        <w:rPr>
          <w:b/>
          <w:bCs/>
          <w:i/>
          <w:iCs/>
          <w:sz w:val="32"/>
          <w:szCs w:val="32"/>
          <w:u w:val="single"/>
          <w:lang w:val="fr-FR"/>
        </w:rPr>
      </w:pPr>
      <w:r w:rsidRPr="00396A40">
        <w:rPr>
          <w:b/>
          <w:bCs/>
          <w:i/>
          <w:iCs/>
          <w:sz w:val="32"/>
          <w:szCs w:val="32"/>
          <w:u w:val="single"/>
          <w:lang w:val="fr-FR"/>
        </w:rPr>
        <w:t>AVIS D’APPEL D’OFFRES</w:t>
      </w:r>
      <w:r w:rsidR="00C93C55">
        <w:rPr>
          <w:b/>
          <w:bCs/>
          <w:i/>
          <w:iCs/>
          <w:sz w:val="32"/>
          <w:szCs w:val="32"/>
          <w:u w:val="single"/>
          <w:lang w:val="fr-FR"/>
        </w:rPr>
        <w:t xml:space="preserve"> RECTIFICATIF </w:t>
      </w:r>
      <w:r w:rsidR="00C34BFA">
        <w:rPr>
          <w:b/>
          <w:bCs/>
          <w:i/>
          <w:iCs/>
          <w:sz w:val="32"/>
          <w:szCs w:val="32"/>
          <w:u w:val="single"/>
          <w:lang w:val="fr-FR"/>
        </w:rPr>
        <w:t xml:space="preserve"> </w:t>
      </w:r>
      <w:r w:rsidRPr="00396A40">
        <w:rPr>
          <w:b/>
          <w:bCs/>
          <w:i/>
          <w:iCs/>
          <w:sz w:val="32"/>
          <w:szCs w:val="32"/>
          <w:u w:val="single"/>
          <w:lang w:val="fr-FR"/>
        </w:rPr>
        <w:t xml:space="preserve">OUVERT N° : </w:t>
      </w:r>
      <w:r w:rsidR="0099663A">
        <w:rPr>
          <w:b/>
          <w:bCs/>
          <w:i/>
          <w:iCs/>
          <w:sz w:val="32"/>
          <w:szCs w:val="32"/>
          <w:u w:val="single"/>
          <w:lang w:val="fr-FR"/>
        </w:rPr>
        <w:t>01</w:t>
      </w:r>
      <w:r w:rsidR="008B0622">
        <w:rPr>
          <w:b/>
          <w:bCs/>
          <w:i/>
          <w:iCs/>
          <w:sz w:val="32"/>
          <w:szCs w:val="32"/>
          <w:u w:val="single"/>
          <w:lang w:val="fr-FR"/>
        </w:rPr>
        <w:t xml:space="preserve"> </w:t>
      </w:r>
      <w:r>
        <w:rPr>
          <w:b/>
          <w:bCs/>
          <w:i/>
          <w:iCs/>
          <w:sz w:val="32"/>
          <w:szCs w:val="32"/>
          <w:u w:val="single"/>
          <w:lang w:val="fr-FR"/>
        </w:rPr>
        <w:t>/</w:t>
      </w:r>
      <w:r w:rsidR="004C0BF0">
        <w:rPr>
          <w:b/>
          <w:bCs/>
          <w:i/>
          <w:iCs/>
          <w:sz w:val="32"/>
          <w:szCs w:val="32"/>
          <w:u w:val="single"/>
          <w:lang w:val="fr-FR"/>
        </w:rPr>
        <w:t>ESRFT</w:t>
      </w:r>
      <w:r>
        <w:rPr>
          <w:b/>
          <w:bCs/>
          <w:i/>
          <w:iCs/>
          <w:sz w:val="32"/>
          <w:szCs w:val="32"/>
          <w:u w:val="single"/>
          <w:lang w:val="fr-FR"/>
        </w:rPr>
        <w:t>/ 201</w:t>
      </w:r>
      <w:r w:rsidR="004C0BF0">
        <w:rPr>
          <w:b/>
          <w:bCs/>
          <w:i/>
          <w:iCs/>
          <w:sz w:val="32"/>
          <w:szCs w:val="32"/>
          <w:u w:val="single"/>
          <w:lang w:val="fr-FR"/>
        </w:rPr>
        <w:t>6</w:t>
      </w:r>
      <w:r w:rsidR="002866BE">
        <w:rPr>
          <w:b/>
          <w:bCs/>
          <w:i/>
          <w:iCs/>
          <w:sz w:val="32"/>
          <w:szCs w:val="32"/>
          <w:u w:val="single"/>
          <w:lang w:val="fr-FR"/>
        </w:rPr>
        <w:t xml:space="preserve"> du </w:t>
      </w:r>
      <w:r w:rsidR="00211069">
        <w:rPr>
          <w:b/>
          <w:bCs/>
          <w:i/>
          <w:iCs/>
          <w:sz w:val="32"/>
          <w:szCs w:val="32"/>
          <w:u w:val="single"/>
          <w:lang w:val="fr-FR"/>
        </w:rPr>
        <w:t>1</w:t>
      </w:r>
      <w:r w:rsidR="00570F1F">
        <w:rPr>
          <w:b/>
          <w:bCs/>
          <w:i/>
          <w:iCs/>
          <w:sz w:val="32"/>
          <w:szCs w:val="32"/>
          <w:u w:val="single"/>
          <w:lang w:val="fr-FR"/>
        </w:rPr>
        <w:t>8</w:t>
      </w:r>
      <w:r w:rsidR="00175017">
        <w:rPr>
          <w:b/>
          <w:bCs/>
          <w:i/>
          <w:iCs/>
          <w:sz w:val="32"/>
          <w:szCs w:val="32"/>
          <w:u w:val="single"/>
          <w:lang w:val="fr-FR"/>
        </w:rPr>
        <w:t xml:space="preserve"> </w:t>
      </w:r>
      <w:r w:rsidR="00211069">
        <w:rPr>
          <w:b/>
          <w:bCs/>
          <w:i/>
          <w:iCs/>
          <w:sz w:val="32"/>
          <w:szCs w:val="32"/>
          <w:u w:val="single"/>
          <w:lang w:val="fr-FR"/>
        </w:rPr>
        <w:t>AVRIL</w:t>
      </w:r>
      <w:r w:rsidR="00175017">
        <w:rPr>
          <w:b/>
          <w:bCs/>
          <w:i/>
          <w:iCs/>
          <w:sz w:val="32"/>
          <w:szCs w:val="32"/>
          <w:u w:val="single"/>
          <w:lang w:val="fr-FR"/>
        </w:rPr>
        <w:t xml:space="preserve"> 2016</w:t>
      </w:r>
    </w:p>
    <w:p w:rsidR="00C477C9" w:rsidRDefault="0028644B" w:rsidP="00C34BFA">
      <w:pPr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  <w:r>
        <w:rPr>
          <w:b/>
          <w:bCs/>
          <w:i/>
          <w:iCs/>
          <w:sz w:val="26"/>
          <w:szCs w:val="26"/>
          <w:u w:val="single"/>
          <w:lang w:val="fr-FR"/>
        </w:rPr>
        <w:t xml:space="preserve">Prestations </w:t>
      </w:r>
      <w:r w:rsidR="004C0BF0">
        <w:rPr>
          <w:b/>
          <w:bCs/>
          <w:i/>
          <w:iCs/>
          <w:sz w:val="26"/>
          <w:szCs w:val="26"/>
          <w:u w:val="single"/>
          <w:lang w:val="fr-FR"/>
        </w:rPr>
        <w:t xml:space="preserve">de </w:t>
      </w:r>
      <w:r w:rsidR="00C34BFA" w:rsidRPr="002866BE">
        <w:rPr>
          <w:rFonts w:cs="Traditional Arabic"/>
          <w:b/>
          <w:bCs/>
          <w:sz w:val="18"/>
          <w:szCs w:val="18"/>
          <w:lang w:val="fr-FR"/>
        </w:rPr>
        <w:t>Gardiennage de surveillance</w:t>
      </w:r>
    </w:p>
    <w:p w:rsidR="00C477C9" w:rsidRPr="00061F34" w:rsidRDefault="004C0BF0" w:rsidP="000B3904">
      <w:pPr>
        <w:jc w:val="center"/>
        <w:rPr>
          <w:b/>
          <w:bCs/>
          <w:i/>
          <w:iCs/>
          <w:sz w:val="26"/>
          <w:szCs w:val="26"/>
          <w:u w:val="single"/>
          <w:lang w:val="fr-FR"/>
        </w:rPr>
      </w:pPr>
      <w:r>
        <w:rPr>
          <w:b/>
          <w:bCs/>
          <w:i/>
          <w:iCs/>
          <w:sz w:val="26"/>
          <w:szCs w:val="26"/>
          <w:u w:val="single"/>
          <w:lang w:val="fr-FR"/>
        </w:rPr>
        <w:t>ECOLE SUPERIEURE ROI FAHD DE TRADUCTION –TANGER-</w:t>
      </w:r>
      <w:r w:rsidR="00C477C9">
        <w:rPr>
          <w:b/>
          <w:bCs/>
          <w:i/>
          <w:iCs/>
          <w:sz w:val="26"/>
          <w:szCs w:val="26"/>
          <w:u w:val="single"/>
          <w:lang w:val="fr-FR"/>
        </w:rPr>
        <w:t xml:space="preserve"> </w:t>
      </w:r>
    </w:p>
    <w:p w:rsidR="00AD10A5" w:rsidRPr="003E55BF" w:rsidRDefault="006151E4" w:rsidP="00175017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b/>
          <w:sz w:val="18"/>
          <w:szCs w:val="18"/>
          <w:u w:val="single"/>
          <w:lang w:val="fr-FR"/>
        </w:rPr>
      </w:pPr>
      <w:r w:rsidRPr="003E55BF">
        <w:rPr>
          <w:b/>
          <w:sz w:val="18"/>
          <w:szCs w:val="18"/>
          <w:lang w:val="fr-FR"/>
        </w:rPr>
        <w:t xml:space="preserve">L’estimation du Maître d’ouvrage pour Gardiennage  est fixée à </w:t>
      </w:r>
      <w:r w:rsidR="00175017">
        <w:rPr>
          <w:b/>
          <w:sz w:val="18"/>
          <w:szCs w:val="18"/>
          <w:u w:val="single"/>
          <w:lang w:val="fr-FR"/>
        </w:rPr>
        <w:t>113646</w:t>
      </w:r>
      <w:r w:rsidRPr="003E55BF">
        <w:rPr>
          <w:b/>
          <w:sz w:val="18"/>
          <w:szCs w:val="18"/>
          <w:u w:val="single"/>
          <w:lang w:val="fr-FR"/>
        </w:rPr>
        <w:t xml:space="preserve">,00 DH TTC </w:t>
      </w:r>
      <w:r w:rsidR="00175017">
        <w:rPr>
          <w:b/>
          <w:sz w:val="18"/>
          <w:szCs w:val="18"/>
          <w:u w:val="single"/>
          <w:lang w:val="fr-FR"/>
        </w:rPr>
        <w:t>(CENT TREIZE MILLE SIX CENT QUARANTE SIX DIRHAMS</w:t>
      </w:r>
      <w:r w:rsidR="00382D9E">
        <w:rPr>
          <w:b/>
          <w:sz w:val="18"/>
          <w:szCs w:val="18"/>
          <w:u w:val="single"/>
          <w:lang w:val="fr-FR"/>
        </w:rPr>
        <w:t xml:space="preserve"> TTC)</w:t>
      </w:r>
    </w:p>
    <w:p w:rsidR="00C477C9" w:rsidRPr="002866BE" w:rsidRDefault="00C477C9" w:rsidP="006151E4">
      <w:pPr>
        <w:jc w:val="center"/>
        <w:rPr>
          <w:b/>
          <w:bCs/>
          <w:i/>
          <w:iCs/>
          <w:sz w:val="18"/>
          <w:szCs w:val="18"/>
          <w:u w:val="single"/>
          <w:lang w:val="fr-FR"/>
        </w:rPr>
      </w:pPr>
      <w:r w:rsidRPr="002866BE">
        <w:rPr>
          <w:b/>
          <w:bCs/>
          <w:i/>
          <w:iCs/>
          <w:sz w:val="18"/>
          <w:szCs w:val="18"/>
          <w:u w:val="single"/>
          <w:lang w:val="fr-FR"/>
        </w:rPr>
        <w:t>(Séance publique)</w:t>
      </w:r>
    </w:p>
    <w:p w:rsidR="00C477C9" w:rsidRPr="002866BE" w:rsidRDefault="00C477C9" w:rsidP="00C477C9">
      <w:pPr>
        <w:jc w:val="center"/>
        <w:rPr>
          <w:b/>
          <w:bCs/>
          <w:i/>
          <w:iCs/>
          <w:sz w:val="18"/>
          <w:szCs w:val="18"/>
          <w:u w:val="single"/>
          <w:lang w:val="fr-FR"/>
        </w:rPr>
      </w:pPr>
    </w:p>
    <w:p w:rsidR="00C477C9" w:rsidRPr="002866BE" w:rsidRDefault="00C477C9" w:rsidP="00211069">
      <w:pPr>
        <w:spacing w:before="120" w:after="120" w:line="360" w:lineRule="auto"/>
        <w:jc w:val="both"/>
        <w:rPr>
          <w:rFonts w:cs="Traditional Arabic"/>
          <w:b/>
          <w:bCs/>
          <w:sz w:val="18"/>
          <w:szCs w:val="18"/>
          <w:lang w:val="fr-FR"/>
        </w:rPr>
      </w:pPr>
      <w:r w:rsidRPr="002866BE">
        <w:rPr>
          <w:rFonts w:cs="Traditional Arabic"/>
          <w:bCs/>
          <w:sz w:val="18"/>
          <w:szCs w:val="18"/>
          <w:lang w:val="fr-FR"/>
        </w:rPr>
        <w:t xml:space="preserve">          </w:t>
      </w:r>
      <w:r w:rsidRPr="002866BE">
        <w:rPr>
          <w:rFonts w:cs="Traditional Arabic"/>
          <w:bCs/>
          <w:iCs/>
          <w:sz w:val="18"/>
          <w:szCs w:val="18"/>
          <w:lang w:val="fr-FR"/>
        </w:rPr>
        <w:t xml:space="preserve">Le </w:t>
      </w:r>
      <w:r w:rsidR="00C34BFA">
        <w:rPr>
          <w:rFonts w:cs="Traditional Arabic"/>
          <w:b/>
          <w:bCs/>
          <w:iCs/>
          <w:sz w:val="18"/>
          <w:szCs w:val="18"/>
          <w:lang w:val="fr-FR"/>
        </w:rPr>
        <w:t>jeudi</w:t>
      </w:r>
      <w:ins w:id="0" w:author="user" w:date="2014-07-25T01:10:00Z">
        <w:r w:rsidR="009C16C6" w:rsidRPr="002866BE">
          <w:rPr>
            <w:rFonts w:cs="Traditional Arabic"/>
            <w:b/>
            <w:bCs/>
            <w:iCs/>
            <w:sz w:val="18"/>
            <w:szCs w:val="18"/>
            <w:lang w:val="fr-FR"/>
          </w:rPr>
          <w:t xml:space="preserve"> </w:t>
        </w:r>
      </w:ins>
      <w:r w:rsidR="00211069">
        <w:rPr>
          <w:rFonts w:cs="Traditional Arabic"/>
          <w:b/>
          <w:bCs/>
          <w:iCs/>
          <w:sz w:val="18"/>
          <w:szCs w:val="18"/>
          <w:lang w:val="fr-FR"/>
        </w:rPr>
        <w:t>14 avril</w:t>
      </w:r>
      <w:ins w:id="1" w:author="user" w:date="2014-07-25T01:10:00Z">
        <w:r w:rsidR="009C16C6" w:rsidRPr="002866BE">
          <w:rPr>
            <w:rFonts w:cs="Traditional Arabic"/>
            <w:b/>
            <w:bCs/>
            <w:iCs/>
            <w:sz w:val="18"/>
            <w:szCs w:val="18"/>
            <w:lang w:val="fr-FR"/>
          </w:rPr>
          <w:t xml:space="preserve"> </w:t>
        </w:r>
      </w:ins>
      <w:r w:rsidRPr="002866BE">
        <w:rPr>
          <w:rFonts w:cs="Traditional Arabic"/>
          <w:b/>
          <w:bCs/>
          <w:iCs/>
          <w:sz w:val="18"/>
          <w:szCs w:val="18"/>
          <w:lang w:val="fr-FR"/>
        </w:rPr>
        <w:t>201</w:t>
      </w:r>
      <w:r w:rsidR="00175017">
        <w:rPr>
          <w:rFonts w:cs="Traditional Arabic"/>
          <w:b/>
          <w:bCs/>
          <w:iCs/>
          <w:sz w:val="18"/>
          <w:szCs w:val="18"/>
          <w:lang w:val="fr-FR"/>
        </w:rPr>
        <w:t>6</w:t>
      </w:r>
      <w:r w:rsidRPr="002866BE">
        <w:rPr>
          <w:rFonts w:cs="Traditional Arabic"/>
          <w:b/>
          <w:bCs/>
          <w:iCs/>
          <w:sz w:val="18"/>
          <w:szCs w:val="18"/>
          <w:lang w:val="fr-FR"/>
        </w:rPr>
        <w:t xml:space="preserve"> à</w:t>
      </w:r>
      <w:r w:rsidR="00C34BFA">
        <w:rPr>
          <w:rFonts w:cs="Traditional Arabic"/>
          <w:b/>
          <w:bCs/>
          <w:iCs/>
          <w:sz w:val="18"/>
          <w:szCs w:val="18"/>
          <w:lang w:val="fr-FR"/>
        </w:rPr>
        <w:t xml:space="preserve"> partir de</w:t>
      </w:r>
      <w:r w:rsidRPr="002866BE">
        <w:rPr>
          <w:rFonts w:cs="Traditional Arabic"/>
          <w:b/>
          <w:bCs/>
          <w:iCs/>
          <w:sz w:val="18"/>
          <w:szCs w:val="18"/>
          <w:lang w:val="fr-FR"/>
        </w:rPr>
        <w:t xml:space="preserve"> 10 h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, il sera procédé, </w:t>
      </w:r>
      <w:r w:rsidR="009C16C6" w:rsidRPr="002866BE">
        <w:rPr>
          <w:rFonts w:cs="Traditional Arabic"/>
          <w:bCs/>
          <w:sz w:val="18"/>
          <w:szCs w:val="18"/>
          <w:lang w:val="fr-FR"/>
        </w:rPr>
        <w:t>à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 la salle de ré</w:t>
      </w:r>
      <w:r w:rsidR="003737CB" w:rsidRPr="002866BE">
        <w:rPr>
          <w:rFonts w:cs="Traditional Arabic"/>
          <w:bCs/>
          <w:sz w:val="18"/>
          <w:szCs w:val="18"/>
          <w:lang w:val="fr-FR"/>
        </w:rPr>
        <w:t xml:space="preserve">union </w:t>
      </w:r>
      <w:r w:rsidR="006151E4" w:rsidRPr="002866BE">
        <w:rPr>
          <w:rFonts w:cs="Traditional Arabic"/>
          <w:bCs/>
          <w:sz w:val="18"/>
          <w:szCs w:val="18"/>
          <w:lang w:val="fr-FR"/>
        </w:rPr>
        <w:t>de l’</w:t>
      </w:r>
      <w:r w:rsidR="004C0BF0" w:rsidRPr="002866BE">
        <w:rPr>
          <w:rFonts w:cs="Traditional Arabic"/>
          <w:bCs/>
          <w:sz w:val="18"/>
          <w:szCs w:val="18"/>
          <w:lang w:val="fr-FR"/>
        </w:rPr>
        <w:t xml:space="preserve">Ecole Supérieure Roi Fahd de Traduction –Tanger- route du </w:t>
      </w:r>
      <w:proofErr w:type="spellStart"/>
      <w:r w:rsidR="004C0BF0" w:rsidRPr="002866BE">
        <w:rPr>
          <w:rFonts w:cs="Traditional Arabic"/>
          <w:bCs/>
          <w:sz w:val="18"/>
          <w:szCs w:val="18"/>
          <w:lang w:val="fr-FR"/>
        </w:rPr>
        <w:t>chafr</w:t>
      </w:r>
      <w:proofErr w:type="spellEnd"/>
      <w:r w:rsidR="004C0BF0" w:rsidRPr="002866BE">
        <w:rPr>
          <w:rFonts w:cs="Traditional Arabic"/>
          <w:bCs/>
          <w:sz w:val="18"/>
          <w:szCs w:val="18"/>
          <w:lang w:val="fr-FR"/>
        </w:rPr>
        <w:t xml:space="preserve"> BP 410</w:t>
      </w:r>
      <w:r w:rsidR="00955D18" w:rsidRPr="002866BE">
        <w:rPr>
          <w:rFonts w:cs="Traditional Arabic"/>
          <w:bCs/>
          <w:sz w:val="18"/>
          <w:szCs w:val="18"/>
          <w:lang w:val="fr-FR"/>
        </w:rPr>
        <w:t xml:space="preserve">, 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à l’ouverture des plis relatifs à l’appel d’offres ouvert </w:t>
      </w:r>
      <w:r w:rsidR="009C16C6" w:rsidRPr="002866BE">
        <w:rPr>
          <w:rFonts w:cs="Traditional Arabic"/>
          <w:bCs/>
          <w:sz w:val="18"/>
          <w:szCs w:val="18"/>
          <w:lang w:val="fr-FR"/>
        </w:rPr>
        <w:t xml:space="preserve">sur offres de 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prix n° : </w:t>
      </w:r>
      <w:r w:rsidR="008B0622" w:rsidRPr="002866BE">
        <w:rPr>
          <w:rFonts w:cs="Traditional Arabic"/>
          <w:bCs/>
          <w:sz w:val="18"/>
          <w:szCs w:val="18"/>
          <w:lang w:val="fr-FR"/>
        </w:rPr>
        <w:t xml:space="preserve">01 </w:t>
      </w:r>
      <w:r w:rsidRPr="002866BE">
        <w:rPr>
          <w:rFonts w:cs="Traditional Arabic"/>
          <w:bCs/>
          <w:sz w:val="18"/>
          <w:szCs w:val="18"/>
          <w:lang w:val="fr-FR"/>
        </w:rPr>
        <w:t>/</w:t>
      </w:r>
      <w:r w:rsidR="004C0BF0" w:rsidRPr="002866BE">
        <w:rPr>
          <w:rFonts w:cs="Traditional Arabic"/>
          <w:bCs/>
          <w:sz w:val="18"/>
          <w:szCs w:val="18"/>
          <w:lang w:val="fr-FR"/>
        </w:rPr>
        <w:t>ESRFT</w:t>
      </w:r>
      <w:r w:rsidRPr="002866BE">
        <w:rPr>
          <w:rFonts w:cs="Traditional Arabic"/>
          <w:bCs/>
          <w:sz w:val="18"/>
          <w:szCs w:val="18"/>
          <w:lang w:val="fr-FR"/>
        </w:rPr>
        <w:t>/201</w:t>
      </w:r>
      <w:r w:rsidR="004C0BF0" w:rsidRPr="002866BE">
        <w:rPr>
          <w:rFonts w:cs="Traditional Arabic"/>
          <w:bCs/>
          <w:sz w:val="18"/>
          <w:szCs w:val="18"/>
          <w:lang w:val="fr-FR"/>
        </w:rPr>
        <w:t>6</w:t>
      </w:r>
      <w:r w:rsidR="00955D18" w:rsidRPr="002866BE">
        <w:rPr>
          <w:rFonts w:cs="Traditional Arabic"/>
          <w:bCs/>
          <w:sz w:val="18"/>
          <w:szCs w:val="18"/>
          <w:lang w:val="fr-FR"/>
        </w:rPr>
        <w:t xml:space="preserve"> 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– </w:t>
      </w:r>
      <w:r w:rsidR="00955D18" w:rsidRPr="002866BE">
        <w:rPr>
          <w:rFonts w:cs="Traditional Arabic"/>
          <w:bCs/>
          <w:sz w:val="18"/>
          <w:szCs w:val="18"/>
          <w:lang w:val="fr-FR"/>
        </w:rPr>
        <w:t xml:space="preserve">en 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séance publique </w:t>
      </w:r>
      <w:r w:rsidR="009C16C6" w:rsidRPr="002866BE">
        <w:rPr>
          <w:rFonts w:cs="Traditional Arabic"/>
          <w:bCs/>
          <w:sz w:val="18"/>
          <w:szCs w:val="18"/>
          <w:lang w:val="fr-FR"/>
        </w:rPr>
        <w:t xml:space="preserve">concernant </w:t>
      </w:r>
      <w:r w:rsidR="009C16C6" w:rsidRPr="002866BE">
        <w:rPr>
          <w:rFonts w:cs="Traditional Arabic"/>
          <w:b/>
          <w:bCs/>
          <w:sz w:val="18"/>
          <w:szCs w:val="18"/>
          <w:lang w:val="fr-FR"/>
        </w:rPr>
        <w:t xml:space="preserve">les </w:t>
      </w:r>
      <w:r w:rsidR="0028644B" w:rsidRPr="002866BE">
        <w:rPr>
          <w:rFonts w:cs="Traditional Arabic"/>
          <w:b/>
          <w:bCs/>
          <w:sz w:val="18"/>
          <w:szCs w:val="18"/>
          <w:lang w:val="fr-FR"/>
        </w:rPr>
        <w:t xml:space="preserve">prestations de </w:t>
      </w:r>
      <w:r w:rsidR="008B0622" w:rsidRPr="002866BE">
        <w:rPr>
          <w:rFonts w:cs="Traditional Arabic"/>
          <w:b/>
          <w:bCs/>
          <w:sz w:val="18"/>
          <w:szCs w:val="18"/>
          <w:lang w:val="fr-FR"/>
        </w:rPr>
        <w:t xml:space="preserve">Gardiennage </w:t>
      </w:r>
      <w:r w:rsidR="0028644B" w:rsidRPr="002866BE">
        <w:rPr>
          <w:rFonts w:cs="Traditional Arabic"/>
          <w:b/>
          <w:bCs/>
          <w:sz w:val="18"/>
          <w:szCs w:val="18"/>
          <w:lang w:val="fr-FR"/>
        </w:rPr>
        <w:t xml:space="preserve">de </w:t>
      </w:r>
      <w:r w:rsidR="008B0622" w:rsidRPr="002866BE">
        <w:rPr>
          <w:rFonts w:cs="Traditional Arabic"/>
          <w:b/>
          <w:bCs/>
          <w:sz w:val="18"/>
          <w:szCs w:val="18"/>
          <w:lang w:val="fr-FR"/>
        </w:rPr>
        <w:t>surveillance</w:t>
      </w:r>
      <w:r w:rsidR="009C16C6" w:rsidRPr="002866BE">
        <w:rPr>
          <w:rFonts w:cs="Traditional Arabic"/>
          <w:b/>
          <w:bCs/>
          <w:sz w:val="18"/>
          <w:szCs w:val="18"/>
          <w:lang w:val="fr-FR"/>
        </w:rPr>
        <w:t xml:space="preserve"> des locaux de </w:t>
      </w:r>
      <w:r w:rsidR="004C0BF0" w:rsidRPr="002866BE">
        <w:rPr>
          <w:rFonts w:cs="Traditional Arabic"/>
          <w:b/>
          <w:bCs/>
          <w:sz w:val="18"/>
          <w:szCs w:val="18"/>
          <w:lang w:val="fr-FR"/>
        </w:rPr>
        <w:t>l’Ecole</w:t>
      </w:r>
      <w:r w:rsidRPr="002866BE">
        <w:rPr>
          <w:rFonts w:cs="Traditional Arabic"/>
          <w:b/>
          <w:bCs/>
          <w:sz w:val="18"/>
          <w:szCs w:val="18"/>
          <w:lang w:val="fr-FR"/>
        </w:rPr>
        <w:t>.</w:t>
      </w:r>
    </w:p>
    <w:p w:rsidR="009C16C6" w:rsidRPr="002866BE" w:rsidDel="009C16C6" w:rsidRDefault="00C477C9" w:rsidP="003D7E1A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del w:id="2" w:author="user" w:date="2014-07-25T01:11:00Z"/>
          <w:bCs/>
          <w:sz w:val="18"/>
          <w:szCs w:val="18"/>
          <w:lang w:val="fr-FR"/>
        </w:rPr>
      </w:pPr>
      <w:r w:rsidRPr="002866BE">
        <w:rPr>
          <w:bCs/>
          <w:sz w:val="18"/>
          <w:szCs w:val="18"/>
          <w:lang w:val="fr-FR"/>
        </w:rPr>
        <w:t>Le dossier d’appel d’offres peut être retiré</w:t>
      </w:r>
      <w:r w:rsidR="00955D18" w:rsidRPr="002866BE">
        <w:rPr>
          <w:bCs/>
          <w:sz w:val="18"/>
          <w:szCs w:val="18"/>
          <w:lang w:val="fr-FR"/>
        </w:rPr>
        <w:t xml:space="preserve"> gratuitement</w:t>
      </w:r>
      <w:r w:rsidRPr="002866BE">
        <w:rPr>
          <w:bCs/>
          <w:sz w:val="18"/>
          <w:szCs w:val="18"/>
          <w:lang w:val="fr-FR"/>
        </w:rPr>
        <w:t xml:space="preserve"> </w:t>
      </w:r>
      <w:r w:rsidRPr="002866BE">
        <w:rPr>
          <w:bCs/>
          <w:iCs/>
          <w:sz w:val="18"/>
          <w:szCs w:val="18"/>
          <w:lang w:val="fr-FR"/>
        </w:rPr>
        <w:t xml:space="preserve">au service des </w:t>
      </w:r>
      <w:r w:rsidR="00007766" w:rsidRPr="002866BE">
        <w:rPr>
          <w:bCs/>
          <w:iCs/>
          <w:sz w:val="18"/>
          <w:szCs w:val="18"/>
          <w:lang w:val="fr-FR"/>
        </w:rPr>
        <w:t>affaires économiques</w:t>
      </w:r>
      <w:ins w:id="3" w:author="user" w:date="2014-07-25T01:11:00Z">
        <w:r w:rsidR="009C16C6" w:rsidRPr="002866BE">
          <w:rPr>
            <w:bCs/>
            <w:iCs/>
            <w:sz w:val="18"/>
            <w:szCs w:val="18"/>
            <w:lang w:val="fr-FR"/>
          </w:rPr>
          <w:t>,</w:t>
        </w:r>
      </w:ins>
      <w:r w:rsidRPr="002866BE">
        <w:rPr>
          <w:bCs/>
          <w:iCs/>
          <w:sz w:val="18"/>
          <w:szCs w:val="18"/>
          <w:lang w:val="fr-FR"/>
        </w:rPr>
        <w:t xml:space="preserve"> sis</w:t>
      </w:r>
      <w:r w:rsidR="00955D18" w:rsidRPr="002866BE">
        <w:rPr>
          <w:bCs/>
          <w:iCs/>
          <w:sz w:val="18"/>
          <w:szCs w:val="18"/>
          <w:lang w:val="fr-FR"/>
        </w:rPr>
        <w:t xml:space="preserve"> à la même adresse. I</w:t>
      </w:r>
      <w:r w:rsidRPr="002866BE">
        <w:rPr>
          <w:bCs/>
          <w:iCs/>
          <w:sz w:val="18"/>
          <w:szCs w:val="18"/>
          <w:lang w:val="fr-FR"/>
        </w:rPr>
        <w:t xml:space="preserve">l peut également être téléchargé à partir du portail des marchés de l’Etat </w:t>
      </w:r>
      <w:hyperlink r:id="rId9" w:history="1">
        <w:r w:rsidR="004C0BF0" w:rsidRPr="002866BE">
          <w:rPr>
            <w:rStyle w:val="Lienhypertexte"/>
            <w:bCs/>
            <w:iCs/>
            <w:sz w:val="18"/>
            <w:szCs w:val="18"/>
            <w:lang w:val="fr-FR"/>
          </w:rPr>
          <w:t>http://www.marchespublics.gov.ma</w:t>
        </w:r>
      </w:hyperlink>
      <w:r w:rsidRPr="002866BE">
        <w:rPr>
          <w:bCs/>
          <w:iCs/>
          <w:sz w:val="18"/>
          <w:szCs w:val="18"/>
          <w:lang w:val="fr-FR"/>
        </w:rPr>
        <w:t xml:space="preserve">  </w:t>
      </w:r>
      <w:r w:rsidR="00955D18" w:rsidRPr="002866BE">
        <w:rPr>
          <w:bCs/>
          <w:iCs/>
          <w:sz w:val="18"/>
          <w:szCs w:val="18"/>
          <w:lang w:val="fr-FR"/>
        </w:rPr>
        <w:t xml:space="preserve"> au site </w:t>
      </w:r>
      <w:r w:rsidR="004C0BF0" w:rsidRPr="002866BE">
        <w:rPr>
          <w:bCs/>
          <w:iCs/>
          <w:sz w:val="18"/>
          <w:szCs w:val="18"/>
          <w:lang w:val="fr-FR"/>
        </w:rPr>
        <w:t>web de l’</w:t>
      </w:r>
      <w:proofErr w:type="spellStart"/>
      <w:r w:rsidR="004C0BF0" w:rsidRPr="002866BE">
        <w:rPr>
          <w:bCs/>
          <w:iCs/>
          <w:sz w:val="18"/>
          <w:szCs w:val="18"/>
          <w:lang w:val="fr-FR"/>
        </w:rPr>
        <w:t>Universite</w:t>
      </w:r>
      <w:proofErr w:type="spellEnd"/>
      <w:r w:rsidR="00955D18" w:rsidRPr="002866BE">
        <w:rPr>
          <w:bCs/>
          <w:iCs/>
          <w:sz w:val="18"/>
          <w:szCs w:val="18"/>
          <w:lang w:val="fr-FR"/>
        </w:rPr>
        <w:t> </w:t>
      </w:r>
      <w:proofErr w:type="gramStart"/>
      <w:r w:rsidR="00955D18" w:rsidRPr="002866BE">
        <w:rPr>
          <w:bCs/>
          <w:iCs/>
          <w:sz w:val="18"/>
          <w:szCs w:val="18"/>
          <w:lang w:val="fr-FR"/>
        </w:rPr>
        <w:t>:</w:t>
      </w:r>
      <w:r w:rsidRPr="002866BE">
        <w:rPr>
          <w:bCs/>
          <w:iCs/>
          <w:sz w:val="18"/>
          <w:szCs w:val="18"/>
          <w:lang w:val="fr-FR"/>
        </w:rPr>
        <w:t xml:space="preserve">  </w:t>
      </w:r>
      <w:proofErr w:type="gramEnd"/>
      <w:hyperlink r:id="rId10" w:history="1">
        <w:r w:rsidR="004C0BF0" w:rsidRPr="002866BE">
          <w:rPr>
            <w:rStyle w:val="Lienhypertexte"/>
            <w:bCs/>
            <w:iCs/>
            <w:sz w:val="18"/>
            <w:szCs w:val="18"/>
            <w:lang w:val="fr-FR"/>
          </w:rPr>
          <w:t>http://www.uae.ma</w:t>
        </w:r>
      </w:hyperlink>
      <w:r w:rsidR="00C34BFA">
        <w:rPr>
          <w:rStyle w:val="Lienhypertexte"/>
          <w:bCs/>
          <w:iCs/>
          <w:sz w:val="18"/>
          <w:szCs w:val="18"/>
          <w:lang w:val="fr-FR"/>
        </w:rPr>
        <w:t xml:space="preserve">          </w:t>
      </w:r>
      <w:r w:rsidR="004C0BF0" w:rsidRPr="002866BE">
        <w:rPr>
          <w:rStyle w:val="Lienhypertexte"/>
          <w:bCs/>
          <w:iCs/>
          <w:sz w:val="18"/>
          <w:szCs w:val="18"/>
          <w:lang w:val="fr-FR"/>
        </w:rPr>
        <w:t xml:space="preserve"> et au </w:t>
      </w:r>
      <w:proofErr w:type="spellStart"/>
      <w:r w:rsidR="004C0BF0" w:rsidRPr="002866BE">
        <w:rPr>
          <w:rStyle w:val="Lienhypertexte"/>
          <w:bCs/>
          <w:iCs/>
          <w:sz w:val="18"/>
          <w:szCs w:val="18"/>
          <w:lang w:val="fr-FR"/>
        </w:rPr>
        <w:t>sit</w:t>
      </w:r>
      <w:proofErr w:type="spellEnd"/>
      <w:r w:rsidR="004C0BF0" w:rsidRPr="002866BE">
        <w:rPr>
          <w:rStyle w:val="Lienhypertexte"/>
          <w:bCs/>
          <w:iCs/>
          <w:sz w:val="18"/>
          <w:szCs w:val="18"/>
          <w:lang w:val="fr-FR"/>
        </w:rPr>
        <w:t xml:space="preserve"> de l’Ecole  www.ecoleroifahd.uae.ma</w:t>
      </w:r>
    </w:p>
    <w:p w:rsidR="009C16C6" w:rsidRPr="002866BE" w:rsidRDefault="009C16C6" w:rsidP="004C0BF0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bCs/>
          <w:sz w:val="18"/>
          <w:szCs w:val="18"/>
          <w:lang w:val="fr-FR"/>
        </w:rPr>
      </w:pPr>
      <w:r w:rsidRPr="002866BE">
        <w:rPr>
          <w:bCs/>
          <w:sz w:val="18"/>
          <w:szCs w:val="18"/>
          <w:lang w:val="fr-FR"/>
        </w:rPr>
        <w:t xml:space="preserve">Le Maître d’ouvrage est : le </w:t>
      </w:r>
      <w:r w:rsidR="004C0BF0" w:rsidRPr="002866BE">
        <w:rPr>
          <w:bCs/>
          <w:sz w:val="18"/>
          <w:szCs w:val="18"/>
          <w:lang w:val="fr-FR"/>
        </w:rPr>
        <w:t>Directeur de l’Ecole Supérieure Roi Fahd de Traduction –Tanger-</w:t>
      </w:r>
      <w:r w:rsidRPr="002866BE">
        <w:rPr>
          <w:bCs/>
          <w:sz w:val="18"/>
          <w:szCs w:val="18"/>
          <w:lang w:val="fr-FR"/>
        </w:rPr>
        <w:t xml:space="preserve">, relevant de l’Université Abdelmalek </w:t>
      </w:r>
      <w:proofErr w:type="spellStart"/>
      <w:r w:rsidRPr="002866BE">
        <w:rPr>
          <w:bCs/>
          <w:sz w:val="18"/>
          <w:szCs w:val="18"/>
          <w:lang w:val="fr-FR"/>
        </w:rPr>
        <w:t>Essaadi</w:t>
      </w:r>
      <w:proofErr w:type="spellEnd"/>
      <w:r w:rsidRPr="002866BE">
        <w:rPr>
          <w:bCs/>
          <w:sz w:val="18"/>
          <w:szCs w:val="18"/>
          <w:lang w:val="fr-FR"/>
        </w:rPr>
        <w:t xml:space="preserve"> –.</w:t>
      </w:r>
    </w:p>
    <w:p w:rsidR="00C477C9" w:rsidRPr="002866BE" w:rsidRDefault="00C477C9" w:rsidP="00175017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bCs/>
          <w:sz w:val="18"/>
          <w:szCs w:val="18"/>
          <w:u w:val="single"/>
          <w:lang w:val="fr-FR"/>
        </w:rPr>
      </w:pPr>
      <w:r w:rsidRPr="002866BE">
        <w:rPr>
          <w:bCs/>
          <w:sz w:val="18"/>
          <w:szCs w:val="18"/>
          <w:lang w:val="fr-FR"/>
        </w:rPr>
        <w:t xml:space="preserve">Le </w:t>
      </w:r>
      <w:r w:rsidR="009C16C6" w:rsidRPr="002866BE">
        <w:rPr>
          <w:bCs/>
          <w:sz w:val="18"/>
          <w:szCs w:val="18"/>
          <w:lang w:val="fr-FR"/>
        </w:rPr>
        <w:t xml:space="preserve">montant du </w:t>
      </w:r>
      <w:r w:rsidRPr="002866BE">
        <w:rPr>
          <w:bCs/>
          <w:sz w:val="18"/>
          <w:szCs w:val="18"/>
          <w:lang w:val="fr-FR"/>
        </w:rPr>
        <w:t xml:space="preserve">cautionnement provisoire est fixé à </w:t>
      </w:r>
      <w:r w:rsidR="00175017">
        <w:rPr>
          <w:b/>
          <w:bCs/>
          <w:sz w:val="18"/>
          <w:szCs w:val="18"/>
          <w:u w:val="single"/>
          <w:lang w:val="fr-FR"/>
        </w:rPr>
        <w:t>3000</w:t>
      </w:r>
      <w:r w:rsidR="00FF05C1" w:rsidRPr="002866BE">
        <w:rPr>
          <w:b/>
          <w:bCs/>
          <w:sz w:val="18"/>
          <w:szCs w:val="18"/>
          <w:u w:val="single"/>
          <w:lang w:val="fr-FR"/>
        </w:rPr>
        <w:t xml:space="preserve"> DH</w:t>
      </w:r>
      <w:r w:rsidRPr="002866BE">
        <w:rPr>
          <w:b/>
          <w:bCs/>
          <w:sz w:val="18"/>
          <w:szCs w:val="18"/>
          <w:u w:val="single"/>
          <w:lang w:val="fr-FR"/>
        </w:rPr>
        <w:t xml:space="preserve"> (</w:t>
      </w:r>
      <w:r w:rsidR="00175017">
        <w:rPr>
          <w:b/>
          <w:bCs/>
          <w:sz w:val="18"/>
          <w:szCs w:val="18"/>
          <w:u w:val="single"/>
          <w:lang w:val="fr-FR"/>
        </w:rPr>
        <w:t xml:space="preserve">trois mille </w:t>
      </w:r>
      <w:r w:rsidR="00C34BFA">
        <w:rPr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="00C34BFA">
        <w:rPr>
          <w:b/>
          <w:bCs/>
          <w:sz w:val="18"/>
          <w:szCs w:val="18"/>
          <w:u w:val="single"/>
          <w:lang w:val="fr-FR"/>
        </w:rPr>
        <w:t>dhs</w:t>
      </w:r>
      <w:proofErr w:type="spellEnd"/>
      <w:r w:rsidRPr="002866BE">
        <w:rPr>
          <w:b/>
          <w:bCs/>
          <w:sz w:val="18"/>
          <w:szCs w:val="18"/>
          <w:u w:val="single"/>
          <w:lang w:val="fr-FR"/>
        </w:rPr>
        <w:t>).</w:t>
      </w:r>
    </w:p>
    <w:p w:rsidR="00131E00" w:rsidRPr="002866BE" w:rsidRDefault="00955D18" w:rsidP="00955D18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bCs/>
          <w:sz w:val="18"/>
          <w:szCs w:val="18"/>
          <w:lang w:val="fr-FR"/>
        </w:rPr>
      </w:pPr>
      <w:r w:rsidRPr="002866BE">
        <w:rPr>
          <w:bCs/>
          <w:sz w:val="18"/>
          <w:szCs w:val="18"/>
          <w:lang w:val="fr-FR"/>
        </w:rPr>
        <w:t xml:space="preserve">Les pièces justificatives que tout concurrent doit fournir sont celles fixées à </w:t>
      </w:r>
      <w:r w:rsidRPr="002866BE">
        <w:rPr>
          <w:b/>
          <w:bCs/>
          <w:sz w:val="18"/>
          <w:szCs w:val="18"/>
          <w:lang w:val="fr-FR"/>
        </w:rPr>
        <w:t>l’article n° 6</w:t>
      </w:r>
      <w:r w:rsidRPr="002866BE">
        <w:rPr>
          <w:bCs/>
          <w:sz w:val="18"/>
          <w:szCs w:val="18"/>
          <w:lang w:val="fr-FR"/>
        </w:rPr>
        <w:t xml:space="preserve"> du règlement de la consultation.</w:t>
      </w:r>
    </w:p>
    <w:p w:rsidR="00C477C9" w:rsidRPr="002866BE" w:rsidRDefault="009C16C6" w:rsidP="00955D18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bCs/>
          <w:sz w:val="18"/>
          <w:szCs w:val="18"/>
          <w:lang w:val="fr-FR"/>
        </w:rPr>
      </w:pPr>
      <w:r w:rsidRPr="002866BE">
        <w:rPr>
          <w:sz w:val="18"/>
          <w:szCs w:val="18"/>
          <w:lang w:val="fr-FR"/>
        </w:rPr>
        <w:tab/>
      </w:r>
      <w:r w:rsidR="00955D18" w:rsidRPr="002866BE">
        <w:rPr>
          <w:bCs/>
          <w:sz w:val="18"/>
          <w:szCs w:val="18"/>
          <w:lang w:val="fr-FR"/>
        </w:rPr>
        <w:t>Les plis des concurrents peuvent être :</w:t>
      </w:r>
    </w:p>
    <w:p w:rsidR="00C477C9" w:rsidRPr="002866BE" w:rsidRDefault="00C477C9" w:rsidP="006E5D77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bCs/>
          <w:iCs/>
          <w:sz w:val="18"/>
          <w:szCs w:val="18"/>
          <w:lang w:val="fr-FR"/>
        </w:rPr>
      </w:pPr>
      <w:r w:rsidRPr="002866BE">
        <w:rPr>
          <w:rFonts w:cs="Traditional Arabic"/>
          <w:bCs/>
          <w:sz w:val="18"/>
          <w:szCs w:val="18"/>
          <w:lang w:val="fr-FR"/>
        </w:rPr>
        <w:t xml:space="preserve">soit déposés contre récépissé dans les bureaux du service économique de </w:t>
      </w:r>
      <w:r w:rsidR="006E5D77" w:rsidRPr="002866BE">
        <w:rPr>
          <w:rFonts w:cs="Traditional Arabic"/>
          <w:bCs/>
          <w:sz w:val="18"/>
          <w:szCs w:val="18"/>
          <w:lang w:val="fr-FR"/>
        </w:rPr>
        <w:t>l’Ecole</w:t>
      </w:r>
      <w:r w:rsidRPr="002866BE">
        <w:rPr>
          <w:rFonts w:cs="Traditional Arabic"/>
          <w:bCs/>
          <w:sz w:val="18"/>
          <w:szCs w:val="18"/>
          <w:lang w:val="fr-FR"/>
        </w:rPr>
        <w:t xml:space="preserve"> à </w:t>
      </w:r>
      <w:r w:rsidRPr="002866BE">
        <w:rPr>
          <w:bCs/>
          <w:iCs/>
          <w:sz w:val="18"/>
          <w:szCs w:val="18"/>
          <w:lang w:val="fr-FR"/>
        </w:rPr>
        <w:t>l'adresse indiquée ci-dessus.</w:t>
      </w:r>
    </w:p>
    <w:p w:rsidR="00C477C9" w:rsidRPr="002866BE" w:rsidRDefault="00955D18" w:rsidP="00955D18">
      <w:pPr>
        <w:pStyle w:val="Paragraphedeliste"/>
        <w:numPr>
          <w:ilvl w:val="0"/>
          <w:numId w:val="19"/>
        </w:numPr>
        <w:spacing w:before="120" w:after="120" w:line="360" w:lineRule="auto"/>
        <w:jc w:val="both"/>
        <w:rPr>
          <w:bCs/>
          <w:sz w:val="18"/>
          <w:szCs w:val="18"/>
          <w:lang w:val="fr-FR"/>
        </w:rPr>
      </w:pPr>
      <w:r w:rsidRPr="002866BE">
        <w:rPr>
          <w:bCs/>
          <w:sz w:val="18"/>
          <w:szCs w:val="18"/>
          <w:lang w:val="fr-FR"/>
        </w:rPr>
        <w:t xml:space="preserve">Soit </w:t>
      </w:r>
      <w:r w:rsidR="00C477C9" w:rsidRPr="002866BE">
        <w:rPr>
          <w:bCs/>
          <w:sz w:val="18"/>
          <w:szCs w:val="18"/>
          <w:lang w:val="fr-FR"/>
        </w:rPr>
        <w:t>envoyés par courrier recommandé avec accusé de réception au bureau précité.</w:t>
      </w:r>
    </w:p>
    <w:p w:rsidR="0055363B" w:rsidRPr="00C93C55" w:rsidRDefault="00C477C9" w:rsidP="009D6CC4">
      <w:pPr>
        <w:pStyle w:val="Paragraphedeliste"/>
        <w:numPr>
          <w:ilvl w:val="0"/>
          <w:numId w:val="19"/>
        </w:numPr>
        <w:spacing w:before="120" w:after="120" w:line="360" w:lineRule="auto"/>
        <w:ind w:left="426" w:right="88"/>
        <w:jc w:val="both"/>
        <w:rPr>
          <w:b/>
          <w:bCs/>
          <w:sz w:val="18"/>
          <w:szCs w:val="18"/>
          <w:lang w:val="fr-FR"/>
        </w:rPr>
      </w:pPr>
      <w:r w:rsidRPr="002866BE">
        <w:rPr>
          <w:bCs/>
          <w:sz w:val="18"/>
          <w:szCs w:val="18"/>
          <w:lang w:val="fr-FR"/>
        </w:rPr>
        <w:t>soit remis au président de la commission d’appel d’offres au début de la séance et avant l’ouverture des plis.</w:t>
      </w:r>
    </w:p>
    <w:p w:rsidR="00C93C55" w:rsidRPr="002866BE" w:rsidRDefault="00C93C55" w:rsidP="009D6CC4">
      <w:pPr>
        <w:pStyle w:val="Paragraphedeliste"/>
        <w:numPr>
          <w:ilvl w:val="0"/>
          <w:numId w:val="19"/>
        </w:numPr>
        <w:spacing w:before="120" w:after="120" w:line="360" w:lineRule="auto"/>
        <w:ind w:left="426" w:right="88"/>
        <w:jc w:val="both"/>
        <w:rPr>
          <w:b/>
          <w:bCs/>
          <w:sz w:val="18"/>
          <w:szCs w:val="18"/>
          <w:lang w:val="fr-FR"/>
        </w:rPr>
      </w:pPr>
      <w:r>
        <w:rPr>
          <w:bCs/>
          <w:sz w:val="18"/>
          <w:szCs w:val="18"/>
          <w:lang w:val="fr-FR"/>
        </w:rPr>
        <w:t xml:space="preserve">Les </w:t>
      </w:r>
      <w:r w:rsidR="00570F1F">
        <w:rPr>
          <w:bCs/>
          <w:sz w:val="18"/>
          <w:szCs w:val="18"/>
          <w:lang w:val="fr-FR"/>
        </w:rPr>
        <w:t>concurrents</w:t>
      </w:r>
      <w:r>
        <w:rPr>
          <w:bCs/>
          <w:sz w:val="18"/>
          <w:szCs w:val="18"/>
          <w:lang w:val="fr-FR"/>
        </w:rPr>
        <w:t xml:space="preserve"> sont tenus de présenter une copie légalisée de l’autorisation d’exercice de la </w:t>
      </w:r>
      <w:proofErr w:type="spellStart"/>
      <w:r>
        <w:rPr>
          <w:bCs/>
          <w:sz w:val="18"/>
          <w:szCs w:val="18"/>
          <w:lang w:val="fr-FR"/>
        </w:rPr>
        <w:t>professioon</w:t>
      </w:r>
      <w:proofErr w:type="spellEnd"/>
      <w:r>
        <w:rPr>
          <w:bCs/>
          <w:sz w:val="18"/>
          <w:szCs w:val="18"/>
          <w:lang w:val="fr-FR"/>
        </w:rPr>
        <w:t xml:space="preserve"> du gardiennage délivrée par les autorités competentes.anisi</w:t>
      </w:r>
      <w:bookmarkStart w:id="4" w:name="_GoBack"/>
      <w:bookmarkEnd w:id="4"/>
      <w:r>
        <w:rPr>
          <w:bCs/>
          <w:sz w:val="18"/>
          <w:szCs w:val="18"/>
          <w:lang w:val="fr-FR"/>
        </w:rPr>
        <w:t xml:space="preserve"> que le </w:t>
      </w:r>
      <w:proofErr w:type="spellStart"/>
      <w:r>
        <w:rPr>
          <w:bCs/>
          <w:sz w:val="18"/>
          <w:szCs w:val="18"/>
          <w:lang w:val="fr-FR"/>
        </w:rPr>
        <w:t>cps</w:t>
      </w:r>
      <w:proofErr w:type="spellEnd"/>
      <w:r>
        <w:rPr>
          <w:bCs/>
          <w:sz w:val="18"/>
          <w:szCs w:val="18"/>
          <w:lang w:val="fr-FR"/>
        </w:rPr>
        <w:t xml:space="preserve"> paraphé et signé la dernière page</w:t>
      </w:r>
    </w:p>
    <w:sectPr w:rsidR="00C93C55" w:rsidRPr="002866BE" w:rsidSect="00454DC5">
      <w:footerReference w:type="even" r:id="rId11"/>
      <w:footerReference w:type="default" r:id="rId12"/>
      <w:pgSz w:w="11906" w:h="16838"/>
      <w:pgMar w:top="1078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16" w:rsidRDefault="00E87816">
      <w:r>
        <w:separator/>
      </w:r>
    </w:p>
  </w:endnote>
  <w:endnote w:type="continuationSeparator" w:id="0">
    <w:p w:rsidR="00E87816" w:rsidRDefault="00E8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4C" w:rsidRDefault="00032CC3" w:rsidP="00454D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C794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C794C" w:rsidRDefault="001C79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4C" w:rsidRDefault="00032CC3" w:rsidP="00454D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C794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F1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C794C" w:rsidRDefault="001C79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16" w:rsidRDefault="00E87816">
      <w:r>
        <w:separator/>
      </w:r>
    </w:p>
  </w:footnote>
  <w:footnote w:type="continuationSeparator" w:id="0">
    <w:p w:rsidR="00E87816" w:rsidRDefault="00E8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1AA"/>
    <w:multiLevelType w:val="singleLevel"/>
    <w:tmpl w:val="2424C2EA"/>
    <w:lvl w:ilvl="0">
      <w:start w:val="5"/>
      <w:numFmt w:val="irohaFullWidth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A421A0"/>
    <w:multiLevelType w:val="singleLevel"/>
    <w:tmpl w:val="63344ED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7A37E1C"/>
    <w:multiLevelType w:val="singleLevel"/>
    <w:tmpl w:val="B1C20D92"/>
    <w:lvl w:ilvl="0">
      <w:numFmt w:val="irohaFullWidth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325F90"/>
    <w:multiLevelType w:val="hybridMultilevel"/>
    <w:tmpl w:val="F69E966A"/>
    <w:lvl w:ilvl="0" w:tplc="2FA2DFB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440186"/>
    <w:multiLevelType w:val="singleLevel"/>
    <w:tmpl w:val="92461FDC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285457AA"/>
    <w:multiLevelType w:val="hybridMultilevel"/>
    <w:tmpl w:val="977E526A"/>
    <w:lvl w:ilvl="0" w:tplc="07D23F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343B"/>
    <w:multiLevelType w:val="multilevel"/>
    <w:tmpl w:val="B0321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470B7E"/>
    <w:multiLevelType w:val="hybridMultilevel"/>
    <w:tmpl w:val="14E262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994"/>
    <w:multiLevelType w:val="hybridMultilevel"/>
    <w:tmpl w:val="22F6A5D0"/>
    <w:lvl w:ilvl="0" w:tplc="48F42FDC">
      <w:numFmt w:val="bullet"/>
      <w:pStyle w:val="Titre4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09B6660"/>
    <w:multiLevelType w:val="hybridMultilevel"/>
    <w:tmpl w:val="D402EEE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A2636"/>
    <w:multiLevelType w:val="singleLevel"/>
    <w:tmpl w:val="3FD4FEAE"/>
    <w:lvl w:ilvl="0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>
    <w:nsid w:val="400D682C"/>
    <w:multiLevelType w:val="hybridMultilevel"/>
    <w:tmpl w:val="622A58AE"/>
    <w:lvl w:ilvl="0" w:tplc="08B8CC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  <w:lang w:bidi="ar-SA"/>
      </w:rPr>
    </w:lvl>
    <w:lvl w:ilvl="1" w:tplc="3606E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u w:val="none"/>
        <w:lang w:bidi="ar-SA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710B7"/>
    <w:multiLevelType w:val="hybridMultilevel"/>
    <w:tmpl w:val="B81A2DD8"/>
    <w:lvl w:ilvl="0" w:tplc="04EE616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F3A38"/>
    <w:multiLevelType w:val="hybridMultilevel"/>
    <w:tmpl w:val="857A39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922"/>
    <w:multiLevelType w:val="hybridMultilevel"/>
    <w:tmpl w:val="F71C73C2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4C5BA4"/>
    <w:multiLevelType w:val="hybridMultilevel"/>
    <w:tmpl w:val="BDD655C6"/>
    <w:lvl w:ilvl="0" w:tplc="040C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039588B"/>
    <w:multiLevelType w:val="hybridMultilevel"/>
    <w:tmpl w:val="DEAC26A0"/>
    <w:lvl w:ilvl="0" w:tplc="1FB00446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12B17D1"/>
    <w:multiLevelType w:val="hybridMultilevel"/>
    <w:tmpl w:val="B798FBE6"/>
    <w:lvl w:ilvl="0" w:tplc="06C28026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F5547"/>
    <w:multiLevelType w:val="singleLevel"/>
    <w:tmpl w:val="8D3E169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Book Antiqua" w:hAnsi="Book Antiqua" w:hint="default"/>
        <w:b/>
        <w:i w:val="0"/>
        <w:sz w:val="24"/>
      </w:rPr>
    </w:lvl>
  </w:abstractNum>
  <w:abstractNum w:abstractNumId="19">
    <w:nsid w:val="57C73CE2"/>
    <w:multiLevelType w:val="hybridMultilevel"/>
    <w:tmpl w:val="AAC855F2"/>
    <w:lvl w:ilvl="0" w:tplc="2EA61976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0">
    <w:nsid w:val="68D740E1"/>
    <w:multiLevelType w:val="singleLevel"/>
    <w:tmpl w:val="7912114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Book Antiqua" w:hAnsi="Book Antiqua" w:hint="default"/>
        <w:b/>
        <w:i w:val="0"/>
        <w:sz w:val="24"/>
      </w:rPr>
    </w:lvl>
  </w:abstractNum>
  <w:abstractNum w:abstractNumId="21">
    <w:nsid w:val="718A1AD9"/>
    <w:multiLevelType w:val="singleLevel"/>
    <w:tmpl w:val="57281F2A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0"/>
  </w:num>
  <w:num w:numId="5">
    <w:abstractNumId w:val="9"/>
  </w:num>
  <w:num w:numId="6">
    <w:abstractNumId w:val="19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16"/>
  </w:num>
  <w:num w:numId="14">
    <w:abstractNumId w:val="15"/>
  </w:num>
  <w:num w:numId="15">
    <w:abstractNumId w:val="7"/>
  </w:num>
  <w:num w:numId="16">
    <w:abstractNumId w:val="13"/>
  </w:num>
  <w:num w:numId="17">
    <w:abstractNumId w:val="20"/>
  </w:num>
  <w:num w:numId="18">
    <w:abstractNumId w:val="4"/>
  </w:num>
  <w:num w:numId="19">
    <w:abstractNumId w:val="3"/>
  </w:num>
  <w:num w:numId="20">
    <w:abstractNumId w:val="18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29"/>
    <w:rsid w:val="00007766"/>
    <w:rsid w:val="00032CC3"/>
    <w:rsid w:val="0005705E"/>
    <w:rsid w:val="000B3904"/>
    <w:rsid w:val="000C49EF"/>
    <w:rsid w:val="00131E00"/>
    <w:rsid w:val="00133590"/>
    <w:rsid w:val="001405BC"/>
    <w:rsid w:val="00153498"/>
    <w:rsid w:val="001712DD"/>
    <w:rsid w:val="00172CAB"/>
    <w:rsid w:val="00175017"/>
    <w:rsid w:val="001C794C"/>
    <w:rsid w:val="001E3442"/>
    <w:rsid w:val="0020120D"/>
    <w:rsid w:val="00211069"/>
    <w:rsid w:val="00254223"/>
    <w:rsid w:val="002706C8"/>
    <w:rsid w:val="0028644B"/>
    <w:rsid w:val="002866BE"/>
    <w:rsid w:val="0029399E"/>
    <w:rsid w:val="002A0629"/>
    <w:rsid w:val="002C2213"/>
    <w:rsid w:val="002D7BBE"/>
    <w:rsid w:val="003737CB"/>
    <w:rsid w:val="00382D9E"/>
    <w:rsid w:val="00386AD1"/>
    <w:rsid w:val="003C0A3E"/>
    <w:rsid w:val="003D7E1A"/>
    <w:rsid w:val="003E55BF"/>
    <w:rsid w:val="003E561D"/>
    <w:rsid w:val="003E6ABF"/>
    <w:rsid w:val="00412A81"/>
    <w:rsid w:val="004152E1"/>
    <w:rsid w:val="00417630"/>
    <w:rsid w:val="00454DC5"/>
    <w:rsid w:val="00475455"/>
    <w:rsid w:val="004C0BF0"/>
    <w:rsid w:val="004D6535"/>
    <w:rsid w:val="004E134E"/>
    <w:rsid w:val="004E75E9"/>
    <w:rsid w:val="00502395"/>
    <w:rsid w:val="005027A8"/>
    <w:rsid w:val="005459EF"/>
    <w:rsid w:val="00550D9E"/>
    <w:rsid w:val="0055363B"/>
    <w:rsid w:val="005652F9"/>
    <w:rsid w:val="00570F1F"/>
    <w:rsid w:val="00580C93"/>
    <w:rsid w:val="005B176D"/>
    <w:rsid w:val="005C26A0"/>
    <w:rsid w:val="005C7E8C"/>
    <w:rsid w:val="005D3844"/>
    <w:rsid w:val="005F39E2"/>
    <w:rsid w:val="006061F2"/>
    <w:rsid w:val="006151E4"/>
    <w:rsid w:val="00617AA9"/>
    <w:rsid w:val="006252B2"/>
    <w:rsid w:val="006366DF"/>
    <w:rsid w:val="00641704"/>
    <w:rsid w:val="00650091"/>
    <w:rsid w:val="006D45D3"/>
    <w:rsid w:val="006E5D77"/>
    <w:rsid w:val="006F350F"/>
    <w:rsid w:val="00733F20"/>
    <w:rsid w:val="00740CC3"/>
    <w:rsid w:val="00745EEE"/>
    <w:rsid w:val="007578B1"/>
    <w:rsid w:val="007645A9"/>
    <w:rsid w:val="00770B19"/>
    <w:rsid w:val="00773329"/>
    <w:rsid w:val="0079179B"/>
    <w:rsid w:val="007C24B3"/>
    <w:rsid w:val="007C3DE2"/>
    <w:rsid w:val="007D4B14"/>
    <w:rsid w:val="00815BE2"/>
    <w:rsid w:val="0082475F"/>
    <w:rsid w:val="00833902"/>
    <w:rsid w:val="00857FA2"/>
    <w:rsid w:val="00867114"/>
    <w:rsid w:val="008759D1"/>
    <w:rsid w:val="008779F4"/>
    <w:rsid w:val="00894A23"/>
    <w:rsid w:val="008A4D87"/>
    <w:rsid w:val="008B0622"/>
    <w:rsid w:val="008B1B65"/>
    <w:rsid w:val="008E0772"/>
    <w:rsid w:val="009135AB"/>
    <w:rsid w:val="009313C3"/>
    <w:rsid w:val="009547CC"/>
    <w:rsid w:val="00955D18"/>
    <w:rsid w:val="00974F8C"/>
    <w:rsid w:val="009805E1"/>
    <w:rsid w:val="0099663A"/>
    <w:rsid w:val="009B6394"/>
    <w:rsid w:val="009C16C6"/>
    <w:rsid w:val="009D6CC4"/>
    <w:rsid w:val="00A44670"/>
    <w:rsid w:val="00A643F2"/>
    <w:rsid w:val="00A9051B"/>
    <w:rsid w:val="00A90D11"/>
    <w:rsid w:val="00A95FF6"/>
    <w:rsid w:val="00AA1DCD"/>
    <w:rsid w:val="00AA1EAF"/>
    <w:rsid w:val="00AD10A5"/>
    <w:rsid w:val="00BD1DCC"/>
    <w:rsid w:val="00BE7789"/>
    <w:rsid w:val="00BF492A"/>
    <w:rsid w:val="00C34999"/>
    <w:rsid w:val="00C34BFA"/>
    <w:rsid w:val="00C477C9"/>
    <w:rsid w:val="00C63EF6"/>
    <w:rsid w:val="00C861A9"/>
    <w:rsid w:val="00C93C55"/>
    <w:rsid w:val="00CE513B"/>
    <w:rsid w:val="00D13883"/>
    <w:rsid w:val="00D2046D"/>
    <w:rsid w:val="00D25C3B"/>
    <w:rsid w:val="00D277A3"/>
    <w:rsid w:val="00D27AFA"/>
    <w:rsid w:val="00D34171"/>
    <w:rsid w:val="00D47CBA"/>
    <w:rsid w:val="00D57C83"/>
    <w:rsid w:val="00D816E0"/>
    <w:rsid w:val="00DA386C"/>
    <w:rsid w:val="00DB40DB"/>
    <w:rsid w:val="00DC25CB"/>
    <w:rsid w:val="00DD2407"/>
    <w:rsid w:val="00E130E6"/>
    <w:rsid w:val="00E57B7D"/>
    <w:rsid w:val="00E87816"/>
    <w:rsid w:val="00E90BC2"/>
    <w:rsid w:val="00E95105"/>
    <w:rsid w:val="00EB0A0C"/>
    <w:rsid w:val="00EB40CB"/>
    <w:rsid w:val="00EF0039"/>
    <w:rsid w:val="00F0661C"/>
    <w:rsid w:val="00F45ACD"/>
    <w:rsid w:val="00F6169C"/>
    <w:rsid w:val="00F90DD5"/>
    <w:rsid w:val="00FB3C9C"/>
    <w:rsid w:val="00FB4CC8"/>
    <w:rsid w:val="00FD14CD"/>
    <w:rsid w:val="00FD48CC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329"/>
    <w:rPr>
      <w:lang w:val="en-US"/>
    </w:rPr>
  </w:style>
  <w:style w:type="paragraph" w:styleId="Titre1">
    <w:name w:val="heading 1"/>
    <w:basedOn w:val="Normal"/>
    <w:next w:val="Normal"/>
    <w:qFormat/>
    <w:rsid w:val="00773329"/>
    <w:pPr>
      <w:keepNext/>
      <w:tabs>
        <w:tab w:val="left" w:pos="567"/>
      </w:tabs>
      <w:jc w:val="lowKashida"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rsid w:val="00773329"/>
    <w:pPr>
      <w:keepNext/>
      <w:tabs>
        <w:tab w:val="left" w:pos="1701"/>
      </w:tabs>
      <w:ind w:left="708" w:firstLine="708"/>
      <w:outlineLvl w:val="2"/>
    </w:pPr>
    <w:rPr>
      <w:rFonts w:cs="Traditional Arabic"/>
      <w:sz w:val="24"/>
      <w:szCs w:val="28"/>
      <w:lang w:val="fr-FR"/>
    </w:rPr>
  </w:style>
  <w:style w:type="paragraph" w:styleId="Titre4">
    <w:name w:val="heading 4"/>
    <w:basedOn w:val="Normal"/>
    <w:next w:val="Normal"/>
    <w:qFormat/>
    <w:rsid w:val="00773329"/>
    <w:pPr>
      <w:keepNext/>
      <w:numPr>
        <w:numId w:val="9"/>
      </w:numPr>
      <w:tabs>
        <w:tab w:val="left" w:pos="851"/>
      </w:tabs>
      <w:outlineLvl w:val="3"/>
    </w:pPr>
    <w:rPr>
      <w:rFonts w:cs="Traditional Arabic"/>
      <w:sz w:val="24"/>
      <w:szCs w:val="28"/>
      <w:lang w:val="fr-FR"/>
    </w:rPr>
  </w:style>
  <w:style w:type="paragraph" w:styleId="Titre5">
    <w:name w:val="heading 5"/>
    <w:basedOn w:val="Normal"/>
    <w:next w:val="Normal"/>
    <w:qFormat/>
    <w:rsid w:val="00773329"/>
    <w:pPr>
      <w:keepNext/>
      <w:tabs>
        <w:tab w:val="left" w:pos="851"/>
      </w:tabs>
      <w:jc w:val="center"/>
      <w:outlineLvl w:val="4"/>
    </w:pPr>
    <w:rPr>
      <w:rFonts w:cs="Traditional Arabic"/>
      <w:sz w:val="24"/>
      <w:szCs w:val="28"/>
      <w:lang w:val="fr-FR"/>
    </w:rPr>
  </w:style>
  <w:style w:type="paragraph" w:styleId="Titre8">
    <w:name w:val="heading 8"/>
    <w:basedOn w:val="Normal"/>
    <w:next w:val="Normal"/>
    <w:qFormat/>
    <w:rsid w:val="00773329"/>
    <w:pPr>
      <w:keepNext/>
      <w:jc w:val="center"/>
      <w:outlineLvl w:val="7"/>
    </w:pPr>
    <w:rPr>
      <w:rFonts w:cs="Traditional Arabic"/>
      <w:b/>
      <w:bCs/>
      <w:sz w:val="24"/>
      <w:szCs w:val="28"/>
      <w:lang w:val="fr-FR"/>
    </w:rPr>
  </w:style>
  <w:style w:type="paragraph" w:styleId="Titre9">
    <w:name w:val="heading 9"/>
    <w:basedOn w:val="Normal"/>
    <w:next w:val="Normal"/>
    <w:qFormat/>
    <w:rsid w:val="00773329"/>
    <w:pPr>
      <w:keepNext/>
      <w:jc w:val="lowKashida"/>
      <w:outlineLvl w:val="8"/>
    </w:pPr>
    <w:rPr>
      <w:rFonts w:cs="Traditional Arabic"/>
      <w:sz w:val="24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73329"/>
    <w:pPr>
      <w:tabs>
        <w:tab w:val="left" w:pos="284"/>
        <w:tab w:val="left" w:pos="851"/>
        <w:tab w:val="left" w:pos="1701"/>
      </w:tabs>
    </w:pPr>
    <w:rPr>
      <w:rFonts w:cs="Traditional Arabic"/>
      <w:sz w:val="28"/>
      <w:szCs w:val="33"/>
      <w:lang w:val="fr-FR"/>
    </w:rPr>
  </w:style>
  <w:style w:type="paragraph" w:styleId="Retraitcorpsdetexte">
    <w:name w:val="Body Text Indent"/>
    <w:basedOn w:val="Normal"/>
    <w:rsid w:val="00773329"/>
    <w:pPr>
      <w:tabs>
        <w:tab w:val="left" w:pos="851"/>
      </w:tabs>
      <w:ind w:left="851"/>
    </w:pPr>
    <w:rPr>
      <w:rFonts w:cs="Traditional Arabic"/>
      <w:sz w:val="28"/>
      <w:szCs w:val="33"/>
      <w:lang w:val="fr-FR"/>
    </w:rPr>
  </w:style>
  <w:style w:type="paragraph" w:styleId="Corpsdetexte2">
    <w:name w:val="Body Text 2"/>
    <w:basedOn w:val="Normal"/>
    <w:rsid w:val="00773329"/>
    <w:pPr>
      <w:tabs>
        <w:tab w:val="left" w:pos="851"/>
      </w:tabs>
      <w:jc w:val="both"/>
    </w:pPr>
    <w:rPr>
      <w:sz w:val="24"/>
      <w:szCs w:val="24"/>
      <w:lang w:val="fr-FR"/>
    </w:rPr>
  </w:style>
  <w:style w:type="paragraph" w:styleId="Retraitcorpsdetexte2">
    <w:name w:val="Body Text Indent 2"/>
    <w:basedOn w:val="Normal"/>
    <w:rsid w:val="00773329"/>
    <w:pPr>
      <w:tabs>
        <w:tab w:val="left" w:pos="993"/>
      </w:tabs>
      <w:ind w:left="993"/>
    </w:pPr>
    <w:rPr>
      <w:rFonts w:cs="Traditional Arabic"/>
      <w:sz w:val="28"/>
      <w:szCs w:val="33"/>
      <w:lang w:val="fr-FR"/>
    </w:rPr>
  </w:style>
  <w:style w:type="paragraph" w:styleId="Retraitcorpsdetexte3">
    <w:name w:val="Body Text Indent 3"/>
    <w:basedOn w:val="Normal"/>
    <w:rsid w:val="00773329"/>
    <w:pPr>
      <w:ind w:firstLine="851"/>
    </w:pPr>
    <w:rPr>
      <w:color w:val="0000FF"/>
      <w:sz w:val="24"/>
      <w:szCs w:val="24"/>
      <w:lang w:val="fr-FR"/>
    </w:rPr>
  </w:style>
  <w:style w:type="paragraph" w:styleId="Pieddepage">
    <w:name w:val="footer"/>
    <w:basedOn w:val="Normal"/>
    <w:rsid w:val="0077332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773329"/>
  </w:style>
  <w:style w:type="character" w:styleId="Lienhypertexte">
    <w:name w:val="Hyperlink"/>
    <w:basedOn w:val="Policepardfaut"/>
    <w:rsid w:val="00DA386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17A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7AA9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2C2213"/>
    <w:pPr>
      <w:ind w:left="720"/>
      <w:contextualSpacing/>
    </w:pPr>
  </w:style>
  <w:style w:type="paragraph" w:styleId="En-tte">
    <w:name w:val="header"/>
    <w:basedOn w:val="Normal"/>
    <w:link w:val="En-tteCar"/>
    <w:rsid w:val="00815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5BE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329"/>
    <w:rPr>
      <w:lang w:val="en-US"/>
    </w:rPr>
  </w:style>
  <w:style w:type="paragraph" w:styleId="Titre1">
    <w:name w:val="heading 1"/>
    <w:basedOn w:val="Normal"/>
    <w:next w:val="Normal"/>
    <w:qFormat/>
    <w:rsid w:val="00773329"/>
    <w:pPr>
      <w:keepNext/>
      <w:tabs>
        <w:tab w:val="left" w:pos="567"/>
      </w:tabs>
      <w:jc w:val="lowKashida"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rsid w:val="00773329"/>
    <w:pPr>
      <w:keepNext/>
      <w:tabs>
        <w:tab w:val="left" w:pos="1701"/>
      </w:tabs>
      <w:ind w:left="708" w:firstLine="708"/>
      <w:outlineLvl w:val="2"/>
    </w:pPr>
    <w:rPr>
      <w:rFonts w:cs="Traditional Arabic"/>
      <w:sz w:val="24"/>
      <w:szCs w:val="28"/>
      <w:lang w:val="fr-FR"/>
    </w:rPr>
  </w:style>
  <w:style w:type="paragraph" w:styleId="Titre4">
    <w:name w:val="heading 4"/>
    <w:basedOn w:val="Normal"/>
    <w:next w:val="Normal"/>
    <w:qFormat/>
    <w:rsid w:val="00773329"/>
    <w:pPr>
      <w:keepNext/>
      <w:numPr>
        <w:numId w:val="9"/>
      </w:numPr>
      <w:tabs>
        <w:tab w:val="left" w:pos="851"/>
      </w:tabs>
      <w:outlineLvl w:val="3"/>
    </w:pPr>
    <w:rPr>
      <w:rFonts w:cs="Traditional Arabic"/>
      <w:sz w:val="24"/>
      <w:szCs w:val="28"/>
      <w:lang w:val="fr-FR"/>
    </w:rPr>
  </w:style>
  <w:style w:type="paragraph" w:styleId="Titre5">
    <w:name w:val="heading 5"/>
    <w:basedOn w:val="Normal"/>
    <w:next w:val="Normal"/>
    <w:qFormat/>
    <w:rsid w:val="00773329"/>
    <w:pPr>
      <w:keepNext/>
      <w:tabs>
        <w:tab w:val="left" w:pos="851"/>
      </w:tabs>
      <w:jc w:val="center"/>
      <w:outlineLvl w:val="4"/>
    </w:pPr>
    <w:rPr>
      <w:rFonts w:cs="Traditional Arabic"/>
      <w:sz w:val="24"/>
      <w:szCs w:val="28"/>
      <w:lang w:val="fr-FR"/>
    </w:rPr>
  </w:style>
  <w:style w:type="paragraph" w:styleId="Titre8">
    <w:name w:val="heading 8"/>
    <w:basedOn w:val="Normal"/>
    <w:next w:val="Normal"/>
    <w:qFormat/>
    <w:rsid w:val="00773329"/>
    <w:pPr>
      <w:keepNext/>
      <w:jc w:val="center"/>
      <w:outlineLvl w:val="7"/>
    </w:pPr>
    <w:rPr>
      <w:rFonts w:cs="Traditional Arabic"/>
      <w:b/>
      <w:bCs/>
      <w:sz w:val="24"/>
      <w:szCs w:val="28"/>
      <w:lang w:val="fr-FR"/>
    </w:rPr>
  </w:style>
  <w:style w:type="paragraph" w:styleId="Titre9">
    <w:name w:val="heading 9"/>
    <w:basedOn w:val="Normal"/>
    <w:next w:val="Normal"/>
    <w:qFormat/>
    <w:rsid w:val="00773329"/>
    <w:pPr>
      <w:keepNext/>
      <w:jc w:val="lowKashida"/>
      <w:outlineLvl w:val="8"/>
    </w:pPr>
    <w:rPr>
      <w:rFonts w:cs="Traditional Arabic"/>
      <w:sz w:val="24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73329"/>
    <w:pPr>
      <w:tabs>
        <w:tab w:val="left" w:pos="284"/>
        <w:tab w:val="left" w:pos="851"/>
        <w:tab w:val="left" w:pos="1701"/>
      </w:tabs>
    </w:pPr>
    <w:rPr>
      <w:rFonts w:cs="Traditional Arabic"/>
      <w:sz w:val="28"/>
      <w:szCs w:val="33"/>
      <w:lang w:val="fr-FR"/>
    </w:rPr>
  </w:style>
  <w:style w:type="paragraph" w:styleId="Retraitcorpsdetexte">
    <w:name w:val="Body Text Indent"/>
    <w:basedOn w:val="Normal"/>
    <w:rsid w:val="00773329"/>
    <w:pPr>
      <w:tabs>
        <w:tab w:val="left" w:pos="851"/>
      </w:tabs>
      <w:ind w:left="851"/>
    </w:pPr>
    <w:rPr>
      <w:rFonts w:cs="Traditional Arabic"/>
      <w:sz w:val="28"/>
      <w:szCs w:val="33"/>
      <w:lang w:val="fr-FR"/>
    </w:rPr>
  </w:style>
  <w:style w:type="paragraph" w:styleId="Corpsdetexte2">
    <w:name w:val="Body Text 2"/>
    <w:basedOn w:val="Normal"/>
    <w:rsid w:val="00773329"/>
    <w:pPr>
      <w:tabs>
        <w:tab w:val="left" w:pos="851"/>
      </w:tabs>
      <w:jc w:val="both"/>
    </w:pPr>
    <w:rPr>
      <w:sz w:val="24"/>
      <w:szCs w:val="24"/>
      <w:lang w:val="fr-FR"/>
    </w:rPr>
  </w:style>
  <w:style w:type="paragraph" w:styleId="Retraitcorpsdetexte2">
    <w:name w:val="Body Text Indent 2"/>
    <w:basedOn w:val="Normal"/>
    <w:rsid w:val="00773329"/>
    <w:pPr>
      <w:tabs>
        <w:tab w:val="left" w:pos="993"/>
      </w:tabs>
      <w:ind w:left="993"/>
    </w:pPr>
    <w:rPr>
      <w:rFonts w:cs="Traditional Arabic"/>
      <w:sz w:val="28"/>
      <w:szCs w:val="33"/>
      <w:lang w:val="fr-FR"/>
    </w:rPr>
  </w:style>
  <w:style w:type="paragraph" w:styleId="Retraitcorpsdetexte3">
    <w:name w:val="Body Text Indent 3"/>
    <w:basedOn w:val="Normal"/>
    <w:rsid w:val="00773329"/>
    <w:pPr>
      <w:ind w:firstLine="851"/>
    </w:pPr>
    <w:rPr>
      <w:color w:val="0000FF"/>
      <w:sz w:val="24"/>
      <w:szCs w:val="24"/>
      <w:lang w:val="fr-FR"/>
    </w:rPr>
  </w:style>
  <w:style w:type="paragraph" w:styleId="Pieddepage">
    <w:name w:val="footer"/>
    <w:basedOn w:val="Normal"/>
    <w:rsid w:val="0077332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773329"/>
  </w:style>
  <w:style w:type="character" w:styleId="Lienhypertexte">
    <w:name w:val="Hyperlink"/>
    <w:basedOn w:val="Policepardfaut"/>
    <w:rsid w:val="00DA386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17A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7AA9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2C2213"/>
    <w:pPr>
      <w:ind w:left="720"/>
      <w:contextualSpacing/>
    </w:pPr>
  </w:style>
  <w:style w:type="paragraph" w:styleId="En-tte">
    <w:name w:val="header"/>
    <w:basedOn w:val="Normal"/>
    <w:link w:val="En-tteCar"/>
    <w:rsid w:val="00815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5BE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ae.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hespublics.gov.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2094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http://www.marchespublics.gov.ma/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http://www..fst.uae.ma/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ELHARTI ISSAM</dc:creator>
  <cp:lastModifiedBy>SG</cp:lastModifiedBy>
  <cp:revision>5</cp:revision>
  <cp:lastPrinted>2014-07-09T13:22:00Z</cp:lastPrinted>
  <dcterms:created xsi:type="dcterms:W3CDTF">2016-04-01T15:27:00Z</dcterms:created>
  <dcterms:modified xsi:type="dcterms:W3CDTF">2016-04-04T13:06:00Z</dcterms:modified>
</cp:coreProperties>
</file>